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374" w:rsidRDefault="00275BBA">
      <w:pPr>
        <w:widowControl/>
        <w:tabs>
          <w:tab w:val="left" w:pos="4140"/>
        </w:tabs>
        <w:spacing w:line="42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</w:rPr>
        <w:t>附件一：标的租金价位分布图</w:t>
      </w:r>
    </w:p>
    <w:p w:rsidR="001A6374" w:rsidRDefault="00275BBA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</w:rPr>
        <w:t>A区:（厦门往漳州方向）</w:t>
      </w:r>
    </w:p>
    <w:p w:rsidR="001A6374" w:rsidRDefault="00703301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</w:rPr>
        <w:drawing>
          <wp:inline distT="0" distB="0" distL="0" distR="0">
            <wp:extent cx="6180667" cy="773811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公开招租分布-A区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0673" cy="775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374" w:rsidRDefault="001A6374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</w:p>
    <w:p w:rsidR="00CD5D9E" w:rsidRDefault="00CD5D9E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</w:p>
    <w:p w:rsidR="00CD5D9E" w:rsidRDefault="00CD5D9E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</w:p>
    <w:p w:rsidR="001A6374" w:rsidRDefault="00275BBA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b/>
          <w:color w:val="000000" w:themeColor="text1"/>
          <w:kern w:val="0"/>
          <w:sz w:val="24"/>
        </w:rPr>
        <w:t>B区:（厦门往福州方向）</w:t>
      </w:r>
    </w:p>
    <w:p w:rsidR="001A6374" w:rsidRDefault="00703301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/>
          <w:noProof/>
          <w:color w:val="000000" w:themeColor="text1"/>
          <w:kern w:val="0"/>
          <w:sz w:val="24"/>
        </w:rPr>
        <w:drawing>
          <wp:inline distT="0" distB="0" distL="0" distR="0">
            <wp:extent cx="5723467" cy="74587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公开招租分布-B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64" cy="7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479" w:rsidRDefault="00895479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</w:p>
    <w:p w:rsidR="001A6374" w:rsidRDefault="00275BBA">
      <w:pPr>
        <w:widowControl/>
        <w:tabs>
          <w:tab w:val="left" w:pos="8700"/>
        </w:tabs>
        <w:spacing w:line="360" w:lineRule="auto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lastRenderedPageBreak/>
        <w:t>附件二：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102" w:left="754" w:hangingChars="150" w:hanging="540"/>
        <w:jc w:val="center"/>
        <w:rPr>
          <w:rFonts w:ascii="宋体" w:eastAsia="宋体" w:hAnsi="宋体" w:cs="宋体"/>
          <w:color w:val="000000" w:themeColor="text1"/>
          <w:kern w:val="0"/>
          <w:sz w:val="36"/>
          <w:szCs w:val="36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6"/>
          <w:szCs w:val="36"/>
        </w:rPr>
        <w:t>报价单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102" w:left="634" w:hangingChars="150" w:hanging="42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致：厦门市高速公路建设开发有限公司</w:t>
      </w:r>
    </w:p>
    <w:p w:rsidR="001A6374" w:rsidRDefault="00275BBA">
      <w:pPr>
        <w:widowControl/>
        <w:tabs>
          <w:tab w:val="left" w:pos="8700"/>
        </w:tabs>
        <w:spacing w:line="360" w:lineRule="auto"/>
        <w:ind w:firstLineChars="200" w:firstLine="56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根据贵司在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厦门市国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资委发布的招租公告，我司意向承租（场地位置），现报价如下：</w:t>
      </w:r>
      <w:r w:rsidR="00CD5D9E"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 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1966"/>
        <w:gridCol w:w="1135"/>
        <w:gridCol w:w="1276"/>
        <w:gridCol w:w="1415"/>
        <w:gridCol w:w="1845"/>
      </w:tblGrid>
      <w:tr w:rsidR="001A6374">
        <w:trPr>
          <w:trHeight w:val="58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序</w:t>
            </w:r>
            <w:r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号</w:t>
            </w:r>
          </w:p>
        </w:tc>
        <w:tc>
          <w:tcPr>
            <w:tcW w:w="1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102" w:left="214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区域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租赁单元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40" w:left="84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租赁面积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102" w:left="214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报价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102" w:left="214"/>
              <w:jc w:val="center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竞租用途</w:t>
            </w:r>
          </w:p>
        </w:tc>
      </w:tr>
      <w:tr w:rsidR="001A6374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Pr="004329C1" w:rsidRDefault="00CD5D9E" w:rsidP="00CD5D9E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4329C1">
              <w:rPr>
                <w:rFonts w:ascii="宋体" w:hAnsi="宋体" w:cs="宋体"/>
                <w:color w:val="000000" w:themeColor="text1"/>
                <w:kern w:val="0"/>
                <w:sz w:val="24"/>
              </w:rPr>
              <w:t>A区厦门往漳州方向</w:t>
            </w:r>
            <w:r w:rsidRPr="004329C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（样例）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Pr="004329C1" w:rsidRDefault="00CD5D9E" w:rsidP="00CD5D9E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4329C1">
              <w:rPr>
                <w:rFonts w:ascii="宋体" w:hAnsi="宋体" w:cs="宋体"/>
                <w:color w:val="000000" w:themeColor="text1"/>
                <w:kern w:val="0"/>
                <w:sz w:val="24"/>
              </w:rPr>
              <w:t>A14</w:t>
            </w:r>
            <w:r w:rsidRPr="004329C1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（样例）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CD5D9E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</w:pPr>
            <w:r w:rsidRPr="004329C1">
              <w:rPr>
                <w:rFonts w:ascii="宋体" w:eastAsia="宋体" w:hAnsi="宋体" w:cs="宋体"/>
                <w:color w:val="000000" w:themeColor="text1"/>
                <w:kern w:val="0"/>
                <w:sz w:val="24"/>
              </w:rPr>
              <w:t>117㎡</w:t>
            </w:r>
          </w:p>
          <w:p w:rsidR="00CD5D9E" w:rsidRPr="004329C1" w:rsidRDefault="00CD5D9E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F1719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（样例）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A6374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A6374">
        <w:trPr>
          <w:trHeight w:val="67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  <w:t>…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widowControl/>
              <w:tabs>
                <w:tab w:val="left" w:pos="8700"/>
              </w:tabs>
              <w:ind w:leftChars="102" w:left="214"/>
              <w:jc w:val="left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A6374">
        <w:trPr>
          <w:trHeight w:val="1006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275BBA">
            <w:pPr>
              <w:widowControl/>
              <w:tabs>
                <w:tab w:val="left" w:pos="8700"/>
              </w:tabs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  <w:t>备注</w:t>
            </w:r>
          </w:p>
        </w:tc>
        <w:tc>
          <w:tcPr>
            <w:tcW w:w="763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6374" w:rsidRDefault="001A6374">
            <w:pPr>
              <w:spacing w:line="360" w:lineRule="auto"/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A6374" w:rsidRDefault="00275BBA">
      <w:pPr>
        <w:widowControl/>
        <w:tabs>
          <w:tab w:val="left" w:pos="8700"/>
        </w:tabs>
        <w:spacing w:line="360" w:lineRule="auto"/>
        <w:ind w:leftChars="102" w:left="634" w:hangingChars="150" w:hanging="420"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并提供不限于并包含以下材料，加盖公章：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102" w:left="574" w:hangingChars="150" w:hanging="360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1、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营业执照副本复印件（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需能体现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经营范围）</w:t>
      </w:r>
      <w:r>
        <w:rPr>
          <w:rFonts w:ascii="宋体" w:hAnsi="宋体" w:cs="宋体" w:hint="eastAsia"/>
          <w:color w:val="000000" w:themeColor="text1"/>
          <w:kern w:val="0"/>
          <w:sz w:val="24"/>
        </w:rPr>
        <w:t>；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102" w:left="574" w:hangingChars="150" w:hanging="36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2、承诺函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102" w:left="574" w:hangingChars="150" w:hanging="36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3、相关经营许可证复印件</w:t>
      </w:r>
    </w:p>
    <w:p w:rsidR="001A6374" w:rsidRPr="004329C1" w:rsidRDefault="00275BBA">
      <w:pPr>
        <w:widowControl/>
        <w:tabs>
          <w:tab w:val="left" w:pos="8700"/>
        </w:tabs>
        <w:spacing w:line="360" w:lineRule="auto"/>
        <w:ind w:leftChars="102" w:left="574" w:hangingChars="150" w:hanging="360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4</w:t>
      </w:r>
      <w:r w:rsidRPr="004329C1">
        <w:rPr>
          <w:rFonts w:ascii="宋体" w:eastAsia="宋体" w:hAnsi="宋体" w:cs="宋体" w:hint="eastAsia"/>
          <w:b/>
          <w:color w:val="000000" w:themeColor="text1"/>
          <w:kern w:val="0"/>
          <w:sz w:val="24"/>
        </w:rPr>
        <w:t>、竞租人的全国企业信用信息公示系统查询记录（竞租截止之日前</w:t>
      </w:r>
      <w:r w:rsidRPr="004329C1">
        <w:rPr>
          <w:rFonts w:ascii="宋体" w:eastAsia="宋体" w:hAnsi="宋体" w:cs="宋体"/>
          <w:b/>
          <w:color w:val="000000" w:themeColor="text1"/>
          <w:kern w:val="0"/>
          <w:sz w:val="24"/>
        </w:rPr>
        <w:t>30日内）</w:t>
      </w:r>
    </w:p>
    <w:p w:rsidR="001A6374" w:rsidRPr="004329C1" w:rsidRDefault="00275BBA">
      <w:pPr>
        <w:widowControl/>
        <w:tabs>
          <w:tab w:val="left" w:pos="8700"/>
        </w:tabs>
        <w:spacing w:line="360" w:lineRule="auto"/>
        <w:ind w:leftChars="102" w:left="575" w:hangingChars="150" w:hanging="361"/>
        <w:jc w:val="left"/>
        <w:rPr>
          <w:rFonts w:ascii="宋体" w:eastAsia="宋体" w:hAnsi="宋体" w:cs="宋体"/>
          <w:b/>
          <w:color w:val="000000" w:themeColor="text1"/>
          <w:kern w:val="0"/>
          <w:sz w:val="24"/>
        </w:rPr>
      </w:pPr>
      <w:r w:rsidRPr="004329C1">
        <w:rPr>
          <w:rFonts w:ascii="宋体" w:eastAsia="宋体" w:hAnsi="宋体" w:cs="宋体"/>
          <w:b/>
          <w:color w:val="000000" w:themeColor="text1"/>
          <w:kern w:val="0"/>
          <w:sz w:val="24"/>
        </w:rPr>
        <w:t>5、竞租人法定代表人的中国执行信息公开网查询记录（竞租截止之日前30日内）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102" w:left="574" w:hangingChars="150" w:hanging="360"/>
        <w:jc w:val="left"/>
        <w:rPr>
          <w:rFonts w:ascii="宋体" w:eastAsia="宋体" w:hAnsi="宋体" w:cs="宋体"/>
          <w:color w:val="000000" w:themeColor="text1"/>
          <w:kern w:val="0"/>
          <w:sz w:val="24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4"/>
        </w:rPr>
        <w:t>6、法定代表人身份证复印件</w:t>
      </w:r>
    </w:p>
    <w:p w:rsidR="001A6374" w:rsidRDefault="001A6374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1A6374" w:rsidRDefault="00275BBA">
      <w:pPr>
        <w:widowControl/>
        <w:spacing w:line="360" w:lineRule="auto"/>
        <w:ind w:firstLineChars="200" w:firstLine="560"/>
        <w:jc w:val="righ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竞租人（盖章）：________________</w:t>
      </w:r>
    </w:p>
    <w:p w:rsidR="001A6374" w:rsidRDefault="00275BBA">
      <w:pPr>
        <w:widowControl/>
        <w:tabs>
          <w:tab w:val="left" w:pos="8700"/>
        </w:tabs>
        <w:spacing w:line="360" w:lineRule="auto"/>
        <w:ind w:leftChars="202" w:left="424"/>
        <w:jc w:val="righ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年 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 xml:space="preserve">月 </w:t>
      </w:r>
      <w:r>
        <w:rPr>
          <w:rFonts w:ascii="宋体" w:hAnsi="宋体" w:cs="宋体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日</w:t>
      </w:r>
    </w:p>
    <w:p w:rsidR="001A6374" w:rsidRDefault="001A6374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1A6374" w:rsidRDefault="00275BBA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附件三：</w:t>
      </w:r>
    </w:p>
    <w:p w:rsidR="001A6374" w:rsidRDefault="00275BBA">
      <w:pPr>
        <w:widowControl/>
        <w:spacing w:line="360" w:lineRule="auto"/>
        <w:jc w:val="center"/>
        <w:rPr>
          <w:rFonts w:ascii="黑体" w:eastAsia="黑体" w:hAnsi="宋体" w:cs="宋体"/>
          <w:color w:val="000000" w:themeColor="text1"/>
          <w:kern w:val="0"/>
          <w:sz w:val="36"/>
          <w:szCs w:val="36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36"/>
          <w:szCs w:val="36"/>
        </w:rPr>
        <w:t>竞租承诺函</w:t>
      </w:r>
    </w:p>
    <w:p w:rsidR="001A6374" w:rsidRDefault="00275BBA">
      <w:pPr>
        <w:spacing w:line="360" w:lineRule="auto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致：厦门市高速公路建设开发有限公司</w:t>
      </w:r>
    </w:p>
    <w:p w:rsidR="001A6374" w:rsidRDefault="00275BBA">
      <w:p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我方已详细阅读贵司发出的</w:t>
      </w:r>
      <w:del w:id="0" w:author="沈绿梅" w:date="2026-04-09T16:24:00Z">
        <w:r w:rsidDel="00A02660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delText>《</w:delText>
        </w:r>
        <w:r w:rsidR="00BE4DC4" w:rsidRPr="00BE4DC4" w:rsidDel="00A02660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delText>厦漳高速东孚服务区综合楼A/B区商业空间公开招租公示</w:delText>
        </w:r>
        <w:r w:rsidDel="00A02660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delText>》</w:delText>
        </w:r>
      </w:del>
      <w:ins w:id="1" w:author="沈绿梅" w:date="2026-04-09T16:24:00Z">
        <w:r w:rsidR="00A02660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t>《</w:t>
        </w:r>
        <w:r w:rsidR="00A02660" w:rsidRPr="00BE4DC4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t>厦漳高速东孚服务区综合楼A/B区商业空间公开招租公</w:t>
        </w:r>
        <w:r w:rsidR="00A02660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t>告</w:t>
        </w:r>
        <w:r w:rsidR="00A02660">
          <w:rPr>
            <w:rFonts w:ascii="宋体" w:eastAsia="宋体" w:hAnsi="宋体" w:cs="宋体" w:hint="eastAsia"/>
            <w:color w:val="000000" w:themeColor="text1"/>
            <w:kern w:val="0"/>
            <w:sz w:val="28"/>
            <w:szCs w:val="28"/>
          </w:rPr>
          <w:t>》</w:t>
        </w:r>
      </w:ins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，现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作出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以下承诺：</w:t>
      </w:r>
      <w:bookmarkStart w:id="2" w:name="_GoBack"/>
      <w:bookmarkEnd w:id="2"/>
    </w:p>
    <w:p w:rsidR="001A6374" w:rsidRDefault="00275BBA">
      <w:pPr>
        <w:widowControl/>
        <w:numPr>
          <w:ilvl w:val="255"/>
          <w:numId w:val="0"/>
        </w:num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我方已知悉本次招租</w:t>
      </w:r>
      <w:r w:rsidR="00BE4DC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公告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所有内容，特别是招租</w:t>
      </w:r>
      <w:r w:rsidR="00BE4DC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公告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中带有“*”的条款，我方承诺，如我方竞得，将严格按照招租</w:t>
      </w:r>
      <w:r w:rsidR="00BE4DC4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公告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、前述相关文件要求，以及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拟签订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的租赁合同的要求履行。</w:t>
      </w:r>
    </w:p>
    <w:p w:rsidR="001A6374" w:rsidRDefault="00275BBA">
      <w:p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我方承诺，如我方竞得，我方将严格遵守服务区相关规定。若因违反前述文件要求而导致的一切责任及后果均由我司自行承担。</w:t>
      </w:r>
    </w:p>
    <w:p w:rsidR="001A6374" w:rsidRDefault="00275BBA">
      <w:pPr>
        <w:widowControl/>
        <w:numPr>
          <w:ilvl w:val="255"/>
          <w:numId w:val="0"/>
        </w:num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我方承诺，如我方竞得，我方保证按规定缴纳竞租保证金及履约保证金，若我方具有招租</w:t>
      </w:r>
      <w:r w:rsidR="00D67911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公告</w:t>
      </w: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所规定的不予返还该保证金之情形，我方同意贵司没收该保证金。</w:t>
      </w:r>
    </w:p>
    <w:p w:rsidR="001A6374" w:rsidRDefault="00275BBA">
      <w:pPr>
        <w:widowControl/>
        <w:numPr>
          <w:ilvl w:val="255"/>
          <w:numId w:val="0"/>
        </w:num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因招租人未设置同品类排他性，故承租人需对该情况充分了解，不得以不清楚情况等事由在中标后拒签合同。</w:t>
      </w:r>
    </w:p>
    <w:p w:rsidR="001A6374" w:rsidRDefault="00275BBA">
      <w:pPr>
        <w:widowControl/>
        <w:numPr>
          <w:ilvl w:val="255"/>
          <w:numId w:val="0"/>
        </w:num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本承诺函系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我方自愿</w:t>
      </w:r>
      <w:proofErr w:type="gramStart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作出</w:t>
      </w:r>
      <w:proofErr w:type="gramEnd"/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，是我方真实意思表示。</w:t>
      </w:r>
    </w:p>
    <w:p w:rsidR="001A6374" w:rsidRDefault="001A6374">
      <w:pPr>
        <w:widowControl/>
        <w:numPr>
          <w:ilvl w:val="255"/>
          <w:numId w:val="0"/>
        </w:numPr>
        <w:spacing w:line="360" w:lineRule="auto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1A6374" w:rsidRDefault="00275BBA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竞租人（盖章）：________________</w:t>
      </w:r>
    </w:p>
    <w:p w:rsidR="001A6374" w:rsidRDefault="00275BBA">
      <w:pPr>
        <w:widowControl/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时间：  年  月  日</w:t>
      </w:r>
    </w:p>
    <w:p w:rsidR="001A6374" w:rsidRDefault="001A6374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1A6374" w:rsidRDefault="001A6374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1A6374" w:rsidRDefault="001A6374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895479" w:rsidRDefault="00895479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1E2762" w:rsidRDefault="001E2762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1E2762" w:rsidRPr="001E2762" w:rsidRDefault="001E2762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</w:p>
    <w:p w:rsidR="001A6374" w:rsidRDefault="00275BBA">
      <w:pPr>
        <w:widowControl/>
        <w:tabs>
          <w:tab w:val="left" w:pos="8700"/>
        </w:tabs>
        <w:spacing w:line="360" w:lineRule="auto"/>
        <w:jc w:val="left"/>
        <w:rPr>
          <w:rFonts w:ascii="宋体" w:hAnsi="宋体" w:cs="宋体"/>
          <w:color w:val="000000" w:themeColor="text1"/>
          <w:kern w:val="0"/>
          <w:sz w:val="24"/>
        </w:rPr>
      </w:pPr>
      <w:r>
        <w:rPr>
          <w:rFonts w:ascii="宋体" w:hAnsi="宋体" w:cs="宋体" w:hint="eastAsia"/>
          <w:color w:val="000000" w:themeColor="text1"/>
          <w:kern w:val="0"/>
          <w:sz w:val="24"/>
        </w:rPr>
        <w:t>附件四：</w:t>
      </w:r>
    </w:p>
    <w:p w:rsidR="001A6374" w:rsidRDefault="00275BBA">
      <w:pPr>
        <w:widowControl/>
        <w:spacing w:line="360" w:lineRule="auto"/>
        <w:jc w:val="center"/>
        <w:rPr>
          <w:rFonts w:ascii="黑体" w:eastAsia="黑体" w:hAnsi="宋体" w:cs="宋体"/>
          <w:color w:val="000000" w:themeColor="text1"/>
          <w:kern w:val="0"/>
          <w:sz w:val="28"/>
          <w:szCs w:val="28"/>
        </w:rPr>
      </w:pPr>
      <w:r>
        <w:rPr>
          <w:rFonts w:ascii="黑体" w:eastAsia="黑体" w:hAnsi="宋体" w:cs="宋体" w:hint="eastAsia"/>
          <w:color w:val="000000" w:themeColor="text1"/>
          <w:kern w:val="0"/>
          <w:sz w:val="28"/>
          <w:szCs w:val="28"/>
        </w:rPr>
        <w:t xml:space="preserve">招 租 </w:t>
      </w:r>
      <w:r>
        <w:rPr>
          <w:rFonts w:ascii="黑体" w:eastAsia="黑体" w:hAnsi="宋体" w:cs="宋体"/>
          <w:color w:val="000000" w:themeColor="text1"/>
          <w:kern w:val="0"/>
          <w:sz w:val="28"/>
          <w:szCs w:val="28"/>
        </w:rPr>
        <w:t>信</w:t>
      </w:r>
      <w:r>
        <w:rPr>
          <w:rFonts w:ascii="黑体" w:eastAsia="黑体" w:hAnsi="宋体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黑体" w:eastAsia="黑体" w:hAnsi="宋体" w:cs="宋体"/>
          <w:color w:val="000000" w:themeColor="text1"/>
          <w:kern w:val="0"/>
          <w:sz w:val="28"/>
          <w:szCs w:val="28"/>
        </w:rPr>
        <w:t>息</w:t>
      </w:r>
    </w:p>
    <w:p w:rsidR="001A6374" w:rsidRDefault="001A6374">
      <w:pPr>
        <w:widowControl/>
        <w:spacing w:line="360" w:lineRule="auto"/>
        <w:jc w:val="center"/>
        <w:rPr>
          <w:rFonts w:ascii="黑体" w:eastAsia="黑体" w:hAnsi="宋体" w:cs="宋体"/>
          <w:color w:val="000000" w:themeColor="text1"/>
          <w:kern w:val="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1701"/>
        <w:gridCol w:w="1701"/>
        <w:gridCol w:w="2205"/>
      </w:tblGrid>
      <w:tr w:rsidR="001A6374">
        <w:tc>
          <w:tcPr>
            <w:tcW w:w="988" w:type="dxa"/>
            <w:vAlign w:val="center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区域</w:t>
            </w:r>
          </w:p>
        </w:tc>
        <w:tc>
          <w:tcPr>
            <w:tcW w:w="1701" w:type="dxa"/>
            <w:vAlign w:val="center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租赁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单元</w:t>
            </w:r>
          </w:p>
        </w:tc>
        <w:tc>
          <w:tcPr>
            <w:tcW w:w="1701" w:type="dxa"/>
            <w:vAlign w:val="center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单元面积</w:t>
            </w:r>
          </w:p>
        </w:tc>
        <w:tc>
          <w:tcPr>
            <w:tcW w:w="2205" w:type="dxa"/>
            <w:vAlign w:val="center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竞租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底价</w:t>
            </w:r>
          </w:p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（元/㎡/月）</w:t>
            </w:r>
          </w:p>
        </w:tc>
      </w:tr>
      <w:tr w:rsidR="001124C1">
        <w:tc>
          <w:tcPr>
            <w:tcW w:w="988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1124C1" w:rsidRDefault="001124C1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A区</w:t>
            </w:r>
          </w:p>
          <w:p w:rsidR="001124C1" w:rsidRDefault="001124C1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厦门往漳州方向</w:t>
            </w:r>
          </w:p>
        </w:tc>
        <w:tc>
          <w:tcPr>
            <w:tcW w:w="1701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A</w:t>
            </w:r>
            <w:r w:rsidR="00703301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07</w:t>
            </w:r>
          </w:p>
        </w:tc>
        <w:tc>
          <w:tcPr>
            <w:tcW w:w="1701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117㎡</w:t>
            </w:r>
          </w:p>
        </w:tc>
        <w:tc>
          <w:tcPr>
            <w:tcW w:w="2205" w:type="dxa"/>
          </w:tcPr>
          <w:p w:rsidR="001124C1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</w:tr>
      <w:tr w:rsidR="001124C1">
        <w:tc>
          <w:tcPr>
            <w:tcW w:w="988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1124C1" w:rsidRDefault="001124C1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24C1" w:rsidRDefault="00703301" w:rsidP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09</w:t>
            </w:r>
          </w:p>
        </w:tc>
        <w:tc>
          <w:tcPr>
            <w:tcW w:w="1701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112.03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㎡</w:t>
            </w:r>
          </w:p>
        </w:tc>
        <w:tc>
          <w:tcPr>
            <w:tcW w:w="2205" w:type="dxa"/>
          </w:tcPr>
          <w:p w:rsidR="001124C1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61</w:t>
            </w:r>
          </w:p>
        </w:tc>
      </w:tr>
      <w:tr w:rsidR="001124C1">
        <w:tc>
          <w:tcPr>
            <w:tcW w:w="988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1124C1" w:rsidRDefault="001124C1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24C1" w:rsidRDefault="00703301" w:rsidP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132.99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㎡</w:t>
            </w:r>
          </w:p>
        </w:tc>
        <w:tc>
          <w:tcPr>
            <w:tcW w:w="2205" w:type="dxa"/>
          </w:tcPr>
          <w:p w:rsidR="001124C1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61</w:t>
            </w:r>
          </w:p>
        </w:tc>
      </w:tr>
      <w:tr w:rsidR="001124C1">
        <w:tc>
          <w:tcPr>
            <w:tcW w:w="988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1124C1" w:rsidRDefault="001124C1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124C1" w:rsidRDefault="00703301" w:rsidP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A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1124C1" w:rsidRDefault="001124C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bookmarkStart w:id="3" w:name="OLE_LINK1"/>
            <w:bookmarkStart w:id="4" w:name="OLE_LINK2"/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㎡</w:t>
            </w:r>
            <w:bookmarkEnd w:id="3"/>
            <w:bookmarkEnd w:id="4"/>
          </w:p>
        </w:tc>
        <w:tc>
          <w:tcPr>
            <w:tcW w:w="2205" w:type="dxa"/>
          </w:tcPr>
          <w:p w:rsidR="001124C1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61</w:t>
            </w:r>
          </w:p>
        </w:tc>
      </w:tr>
      <w:tr w:rsidR="001A6374">
        <w:tc>
          <w:tcPr>
            <w:tcW w:w="988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1A6374" w:rsidRDefault="00275BB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B区</w:t>
            </w:r>
          </w:p>
          <w:p w:rsidR="001A6374" w:rsidRDefault="00275BBA">
            <w:pPr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厦门往福州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方向</w:t>
            </w: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B03</w:t>
            </w:r>
          </w:p>
        </w:tc>
        <w:tc>
          <w:tcPr>
            <w:tcW w:w="1701" w:type="dxa"/>
          </w:tcPr>
          <w:p w:rsidR="001A6374" w:rsidRDefault="008954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63.5</w:t>
            </w:r>
            <w:r w:rsidR="00275BB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㎡</w:t>
            </w:r>
          </w:p>
        </w:tc>
        <w:tc>
          <w:tcPr>
            <w:tcW w:w="2205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</w:tr>
      <w:tr w:rsidR="001A6374">
        <w:tc>
          <w:tcPr>
            <w:tcW w:w="988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</w:tcPr>
          <w:p w:rsidR="001A6374" w:rsidRDefault="001A637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B04</w:t>
            </w: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120㎡</w:t>
            </w:r>
          </w:p>
        </w:tc>
        <w:tc>
          <w:tcPr>
            <w:tcW w:w="2205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</w:tr>
      <w:tr w:rsidR="001A6374">
        <w:tc>
          <w:tcPr>
            <w:tcW w:w="988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vMerge/>
          </w:tcPr>
          <w:p w:rsidR="001A6374" w:rsidRDefault="001A637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B06</w:t>
            </w:r>
          </w:p>
        </w:tc>
        <w:tc>
          <w:tcPr>
            <w:tcW w:w="1701" w:type="dxa"/>
          </w:tcPr>
          <w:p w:rsidR="001A6374" w:rsidRDefault="00275BBA" w:rsidP="008954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11</w:t>
            </w:r>
            <w:r w:rsidR="00895479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1.84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㎡</w:t>
            </w:r>
          </w:p>
        </w:tc>
        <w:tc>
          <w:tcPr>
            <w:tcW w:w="2205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</w:tr>
      <w:tr w:rsidR="001A6374">
        <w:tc>
          <w:tcPr>
            <w:tcW w:w="988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</w:tcPr>
          <w:p w:rsidR="001A6374" w:rsidRDefault="001A637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B07</w:t>
            </w:r>
          </w:p>
        </w:tc>
        <w:tc>
          <w:tcPr>
            <w:tcW w:w="1701" w:type="dxa"/>
          </w:tcPr>
          <w:p w:rsidR="001A6374" w:rsidRDefault="00275BBA" w:rsidP="0089547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7</w:t>
            </w:r>
            <w:r w:rsidR="00895479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2.99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㎡</w:t>
            </w:r>
          </w:p>
        </w:tc>
        <w:tc>
          <w:tcPr>
            <w:tcW w:w="2205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61</w:t>
            </w:r>
          </w:p>
        </w:tc>
      </w:tr>
      <w:tr w:rsidR="001A6374">
        <w:tc>
          <w:tcPr>
            <w:tcW w:w="988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</w:tcPr>
          <w:p w:rsidR="001A6374" w:rsidRDefault="001A637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B08</w:t>
            </w:r>
          </w:p>
        </w:tc>
        <w:tc>
          <w:tcPr>
            <w:tcW w:w="1701" w:type="dxa"/>
          </w:tcPr>
          <w:p w:rsidR="001A6374" w:rsidRDefault="00275BBA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20㎡</w:t>
            </w:r>
          </w:p>
        </w:tc>
        <w:tc>
          <w:tcPr>
            <w:tcW w:w="2205" w:type="dxa"/>
          </w:tcPr>
          <w:p w:rsidR="001A6374" w:rsidRDefault="0070330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87</w:t>
            </w:r>
          </w:p>
        </w:tc>
      </w:tr>
    </w:tbl>
    <w:p w:rsidR="001A6374" w:rsidRDefault="001A6374">
      <w:pPr>
        <w:widowControl/>
        <w:spacing w:line="360" w:lineRule="auto"/>
        <w:jc w:val="center"/>
        <w:rPr>
          <w:rFonts w:ascii="黑体" w:eastAsia="黑体" w:hAnsi="宋体" w:cs="宋体"/>
          <w:color w:val="000000" w:themeColor="text1"/>
          <w:kern w:val="0"/>
          <w:sz w:val="28"/>
          <w:szCs w:val="28"/>
        </w:rPr>
      </w:pPr>
    </w:p>
    <w:sectPr w:rsidR="001A6374">
      <w:footerReference w:type="default" r:id="rId10"/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0A7" w:rsidRDefault="007240A7">
      <w:r>
        <w:separator/>
      </w:r>
    </w:p>
  </w:endnote>
  <w:endnote w:type="continuationSeparator" w:id="0">
    <w:p w:rsidR="007240A7" w:rsidRDefault="0072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1829606"/>
    </w:sdtPr>
    <w:sdtEndPr/>
    <w:sdtContent>
      <w:p w:rsidR="001A6374" w:rsidRDefault="00275B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60" w:rsidRPr="00A02660">
          <w:rPr>
            <w:noProof/>
            <w:lang w:val="zh-CN"/>
          </w:rPr>
          <w:t>5</w:t>
        </w:r>
        <w:r>
          <w:fldChar w:fldCharType="end"/>
        </w:r>
      </w:p>
    </w:sdtContent>
  </w:sdt>
  <w:p w:rsidR="001A6374" w:rsidRDefault="001A63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0A7" w:rsidRDefault="007240A7">
      <w:r>
        <w:separator/>
      </w:r>
    </w:p>
  </w:footnote>
  <w:footnote w:type="continuationSeparator" w:id="0">
    <w:p w:rsidR="007240A7" w:rsidRDefault="00724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EB0B"/>
    <w:multiLevelType w:val="singleLevel"/>
    <w:tmpl w:val="4273EB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沈绿梅">
    <w15:presenceInfo w15:providerId="None" w15:userId="沈绿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2MTY2MTQ5NTI3Y2QzMzg4YmEyOWMyZTRlODgzZjIifQ=="/>
    <w:docVar w:name="KSO_WPS_MARK_KEY" w:val="994791d3-75b3-4920-823d-594db952e3f4"/>
  </w:docVars>
  <w:rsids>
    <w:rsidRoot w:val="5AE6602A"/>
    <w:rsid w:val="00002CF8"/>
    <w:rsid w:val="000030CD"/>
    <w:rsid w:val="00012B2C"/>
    <w:rsid w:val="0002171B"/>
    <w:rsid w:val="00027E2D"/>
    <w:rsid w:val="00032F19"/>
    <w:rsid w:val="00040E25"/>
    <w:rsid w:val="000414FD"/>
    <w:rsid w:val="000417BB"/>
    <w:rsid w:val="00044D87"/>
    <w:rsid w:val="00063922"/>
    <w:rsid w:val="00066FB9"/>
    <w:rsid w:val="000723EF"/>
    <w:rsid w:val="00092F25"/>
    <w:rsid w:val="00096B92"/>
    <w:rsid w:val="000C3466"/>
    <w:rsid w:val="000C3DDC"/>
    <w:rsid w:val="000C6890"/>
    <w:rsid w:val="000C6996"/>
    <w:rsid w:val="000D4247"/>
    <w:rsid w:val="000F2DE6"/>
    <w:rsid w:val="001124C1"/>
    <w:rsid w:val="00113E6F"/>
    <w:rsid w:val="001177BE"/>
    <w:rsid w:val="00121407"/>
    <w:rsid w:val="001249A7"/>
    <w:rsid w:val="00131034"/>
    <w:rsid w:val="00133998"/>
    <w:rsid w:val="00145FBF"/>
    <w:rsid w:val="0015443F"/>
    <w:rsid w:val="00161602"/>
    <w:rsid w:val="00171E5D"/>
    <w:rsid w:val="00197A7C"/>
    <w:rsid w:val="001A025D"/>
    <w:rsid w:val="001A4A88"/>
    <w:rsid w:val="001A6374"/>
    <w:rsid w:val="001B1938"/>
    <w:rsid w:val="001E1F67"/>
    <w:rsid w:val="001E2762"/>
    <w:rsid w:val="001E4A9D"/>
    <w:rsid w:val="002004F4"/>
    <w:rsid w:val="00202DED"/>
    <w:rsid w:val="002263ED"/>
    <w:rsid w:val="002361A5"/>
    <w:rsid w:val="00240F4B"/>
    <w:rsid w:val="00254E63"/>
    <w:rsid w:val="00265CFF"/>
    <w:rsid w:val="00275BBA"/>
    <w:rsid w:val="002A7C85"/>
    <w:rsid w:val="002B6432"/>
    <w:rsid w:val="002C35E3"/>
    <w:rsid w:val="002D2F01"/>
    <w:rsid w:val="002D66D3"/>
    <w:rsid w:val="003113DE"/>
    <w:rsid w:val="00346BCC"/>
    <w:rsid w:val="003524E5"/>
    <w:rsid w:val="00372899"/>
    <w:rsid w:val="00374572"/>
    <w:rsid w:val="00391798"/>
    <w:rsid w:val="003B0008"/>
    <w:rsid w:val="003B1CAF"/>
    <w:rsid w:val="003B31DB"/>
    <w:rsid w:val="003C46A5"/>
    <w:rsid w:val="003D208B"/>
    <w:rsid w:val="003F4F66"/>
    <w:rsid w:val="0040250C"/>
    <w:rsid w:val="004046C0"/>
    <w:rsid w:val="00410C5F"/>
    <w:rsid w:val="004218A0"/>
    <w:rsid w:val="004329C1"/>
    <w:rsid w:val="00436817"/>
    <w:rsid w:val="004436DA"/>
    <w:rsid w:val="00452058"/>
    <w:rsid w:val="0046538C"/>
    <w:rsid w:val="004732BF"/>
    <w:rsid w:val="00492FD0"/>
    <w:rsid w:val="004930F9"/>
    <w:rsid w:val="00494AC9"/>
    <w:rsid w:val="00496E7B"/>
    <w:rsid w:val="004B2D1F"/>
    <w:rsid w:val="004B6356"/>
    <w:rsid w:val="004D1DC8"/>
    <w:rsid w:val="004E4FA3"/>
    <w:rsid w:val="004F4110"/>
    <w:rsid w:val="00501460"/>
    <w:rsid w:val="00511A6C"/>
    <w:rsid w:val="00513CF2"/>
    <w:rsid w:val="00514D5B"/>
    <w:rsid w:val="005204AC"/>
    <w:rsid w:val="00522A75"/>
    <w:rsid w:val="00530066"/>
    <w:rsid w:val="00540B70"/>
    <w:rsid w:val="005455C9"/>
    <w:rsid w:val="00551EC4"/>
    <w:rsid w:val="0055523B"/>
    <w:rsid w:val="00555930"/>
    <w:rsid w:val="0056511B"/>
    <w:rsid w:val="00571992"/>
    <w:rsid w:val="00571B47"/>
    <w:rsid w:val="00573A8D"/>
    <w:rsid w:val="00575892"/>
    <w:rsid w:val="00576DF6"/>
    <w:rsid w:val="00594AE0"/>
    <w:rsid w:val="005A6185"/>
    <w:rsid w:val="005B1169"/>
    <w:rsid w:val="005C1AD5"/>
    <w:rsid w:val="005D0436"/>
    <w:rsid w:val="005E4E92"/>
    <w:rsid w:val="0060450C"/>
    <w:rsid w:val="0062061F"/>
    <w:rsid w:val="00621944"/>
    <w:rsid w:val="00623F31"/>
    <w:rsid w:val="0064007F"/>
    <w:rsid w:val="006431E6"/>
    <w:rsid w:val="0064384F"/>
    <w:rsid w:val="00650DE2"/>
    <w:rsid w:val="0065366A"/>
    <w:rsid w:val="0066142A"/>
    <w:rsid w:val="00661DEA"/>
    <w:rsid w:val="00662568"/>
    <w:rsid w:val="0067132A"/>
    <w:rsid w:val="00671E42"/>
    <w:rsid w:val="00673D7D"/>
    <w:rsid w:val="0068423E"/>
    <w:rsid w:val="00692FB0"/>
    <w:rsid w:val="00694B56"/>
    <w:rsid w:val="006B62B9"/>
    <w:rsid w:val="006C419B"/>
    <w:rsid w:val="006C65BA"/>
    <w:rsid w:val="006E0290"/>
    <w:rsid w:val="006E2748"/>
    <w:rsid w:val="00703301"/>
    <w:rsid w:val="00714AF3"/>
    <w:rsid w:val="00717702"/>
    <w:rsid w:val="0072255C"/>
    <w:rsid w:val="00722D04"/>
    <w:rsid w:val="007240A7"/>
    <w:rsid w:val="007253D5"/>
    <w:rsid w:val="007270BF"/>
    <w:rsid w:val="00730374"/>
    <w:rsid w:val="00730EAD"/>
    <w:rsid w:val="00743F4E"/>
    <w:rsid w:val="0074732C"/>
    <w:rsid w:val="00753932"/>
    <w:rsid w:val="007558E6"/>
    <w:rsid w:val="007701AE"/>
    <w:rsid w:val="00774781"/>
    <w:rsid w:val="0078090C"/>
    <w:rsid w:val="00780CFA"/>
    <w:rsid w:val="0078768E"/>
    <w:rsid w:val="00796098"/>
    <w:rsid w:val="007A5C2C"/>
    <w:rsid w:val="007A77C4"/>
    <w:rsid w:val="007B6754"/>
    <w:rsid w:val="007C3604"/>
    <w:rsid w:val="007C6477"/>
    <w:rsid w:val="007D1F70"/>
    <w:rsid w:val="007E365B"/>
    <w:rsid w:val="007E4945"/>
    <w:rsid w:val="00803709"/>
    <w:rsid w:val="00817C05"/>
    <w:rsid w:val="0084436F"/>
    <w:rsid w:val="0085547B"/>
    <w:rsid w:val="008614AA"/>
    <w:rsid w:val="00883295"/>
    <w:rsid w:val="00886DBB"/>
    <w:rsid w:val="00895479"/>
    <w:rsid w:val="008A3FA2"/>
    <w:rsid w:val="008A7EAE"/>
    <w:rsid w:val="008B036D"/>
    <w:rsid w:val="008B536A"/>
    <w:rsid w:val="008C1175"/>
    <w:rsid w:val="008C16FE"/>
    <w:rsid w:val="008C246F"/>
    <w:rsid w:val="008D09E0"/>
    <w:rsid w:val="008E3161"/>
    <w:rsid w:val="0090048D"/>
    <w:rsid w:val="00905F30"/>
    <w:rsid w:val="00916E4E"/>
    <w:rsid w:val="00927ACE"/>
    <w:rsid w:val="00946EEB"/>
    <w:rsid w:val="00960C73"/>
    <w:rsid w:val="00963120"/>
    <w:rsid w:val="0097547B"/>
    <w:rsid w:val="009903BB"/>
    <w:rsid w:val="009916A8"/>
    <w:rsid w:val="00992957"/>
    <w:rsid w:val="00994562"/>
    <w:rsid w:val="009A4539"/>
    <w:rsid w:val="009B1796"/>
    <w:rsid w:val="009C41F3"/>
    <w:rsid w:val="009C6DC8"/>
    <w:rsid w:val="009E2978"/>
    <w:rsid w:val="009E421A"/>
    <w:rsid w:val="009F1E52"/>
    <w:rsid w:val="009F5248"/>
    <w:rsid w:val="00A02660"/>
    <w:rsid w:val="00A065E6"/>
    <w:rsid w:val="00A26B08"/>
    <w:rsid w:val="00A61E47"/>
    <w:rsid w:val="00A64195"/>
    <w:rsid w:val="00A664C2"/>
    <w:rsid w:val="00A835CF"/>
    <w:rsid w:val="00A83774"/>
    <w:rsid w:val="00A84F32"/>
    <w:rsid w:val="00A8627C"/>
    <w:rsid w:val="00A874AE"/>
    <w:rsid w:val="00AB4584"/>
    <w:rsid w:val="00AC4D02"/>
    <w:rsid w:val="00AC6DA8"/>
    <w:rsid w:val="00AD4EAA"/>
    <w:rsid w:val="00AD5C33"/>
    <w:rsid w:val="00AE0081"/>
    <w:rsid w:val="00AF7F8D"/>
    <w:rsid w:val="00B042BD"/>
    <w:rsid w:val="00B07462"/>
    <w:rsid w:val="00B0750A"/>
    <w:rsid w:val="00B0779E"/>
    <w:rsid w:val="00B164B8"/>
    <w:rsid w:val="00B20E74"/>
    <w:rsid w:val="00B2560D"/>
    <w:rsid w:val="00B36513"/>
    <w:rsid w:val="00B435F3"/>
    <w:rsid w:val="00B56031"/>
    <w:rsid w:val="00B66169"/>
    <w:rsid w:val="00B767F1"/>
    <w:rsid w:val="00B8324F"/>
    <w:rsid w:val="00B90100"/>
    <w:rsid w:val="00B91AC0"/>
    <w:rsid w:val="00B93658"/>
    <w:rsid w:val="00B9379C"/>
    <w:rsid w:val="00BA1942"/>
    <w:rsid w:val="00BA6EC7"/>
    <w:rsid w:val="00BA7C66"/>
    <w:rsid w:val="00BB2B2E"/>
    <w:rsid w:val="00BB2BFA"/>
    <w:rsid w:val="00BB3B7C"/>
    <w:rsid w:val="00BB4149"/>
    <w:rsid w:val="00BB4F60"/>
    <w:rsid w:val="00BB70BD"/>
    <w:rsid w:val="00BC7087"/>
    <w:rsid w:val="00BD2D20"/>
    <w:rsid w:val="00BD5A4B"/>
    <w:rsid w:val="00BE4DC4"/>
    <w:rsid w:val="00BE6621"/>
    <w:rsid w:val="00C10615"/>
    <w:rsid w:val="00C16B92"/>
    <w:rsid w:val="00C23B4B"/>
    <w:rsid w:val="00C27BC8"/>
    <w:rsid w:val="00C315BA"/>
    <w:rsid w:val="00C42C5A"/>
    <w:rsid w:val="00C467F3"/>
    <w:rsid w:val="00C46CAA"/>
    <w:rsid w:val="00C55162"/>
    <w:rsid w:val="00C70598"/>
    <w:rsid w:val="00C76460"/>
    <w:rsid w:val="00C778DB"/>
    <w:rsid w:val="00C805E4"/>
    <w:rsid w:val="00C9051D"/>
    <w:rsid w:val="00C92EDE"/>
    <w:rsid w:val="00CA335B"/>
    <w:rsid w:val="00CA74BC"/>
    <w:rsid w:val="00CB65C0"/>
    <w:rsid w:val="00CC1C6C"/>
    <w:rsid w:val="00CD2FA2"/>
    <w:rsid w:val="00CD5D9E"/>
    <w:rsid w:val="00CE7FF4"/>
    <w:rsid w:val="00CF2C7D"/>
    <w:rsid w:val="00D021B1"/>
    <w:rsid w:val="00D1561D"/>
    <w:rsid w:val="00D22A62"/>
    <w:rsid w:val="00D22BB2"/>
    <w:rsid w:val="00D22BF1"/>
    <w:rsid w:val="00D328EC"/>
    <w:rsid w:val="00D42F2F"/>
    <w:rsid w:val="00D43A66"/>
    <w:rsid w:val="00D45947"/>
    <w:rsid w:val="00D55C17"/>
    <w:rsid w:val="00D6045A"/>
    <w:rsid w:val="00D67911"/>
    <w:rsid w:val="00D7607D"/>
    <w:rsid w:val="00D829F7"/>
    <w:rsid w:val="00D911FF"/>
    <w:rsid w:val="00D91309"/>
    <w:rsid w:val="00D928CF"/>
    <w:rsid w:val="00D93A42"/>
    <w:rsid w:val="00D947BC"/>
    <w:rsid w:val="00DB0C3B"/>
    <w:rsid w:val="00DC388D"/>
    <w:rsid w:val="00DD1D53"/>
    <w:rsid w:val="00DF29A1"/>
    <w:rsid w:val="00DF7D8E"/>
    <w:rsid w:val="00E029A3"/>
    <w:rsid w:val="00E0371C"/>
    <w:rsid w:val="00E1348B"/>
    <w:rsid w:val="00E176A4"/>
    <w:rsid w:val="00E20F7B"/>
    <w:rsid w:val="00E21AB7"/>
    <w:rsid w:val="00E24610"/>
    <w:rsid w:val="00E33143"/>
    <w:rsid w:val="00E51A93"/>
    <w:rsid w:val="00E565FC"/>
    <w:rsid w:val="00E70459"/>
    <w:rsid w:val="00E8092B"/>
    <w:rsid w:val="00E84924"/>
    <w:rsid w:val="00EA0A86"/>
    <w:rsid w:val="00EB0EEA"/>
    <w:rsid w:val="00EB1B53"/>
    <w:rsid w:val="00EC2850"/>
    <w:rsid w:val="00ED5810"/>
    <w:rsid w:val="00EE358B"/>
    <w:rsid w:val="00EE6342"/>
    <w:rsid w:val="00EF04C1"/>
    <w:rsid w:val="00F05A4B"/>
    <w:rsid w:val="00F22C17"/>
    <w:rsid w:val="00F26C44"/>
    <w:rsid w:val="00F3309A"/>
    <w:rsid w:val="00F36A5F"/>
    <w:rsid w:val="00F40030"/>
    <w:rsid w:val="00F40821"/>
    <w:rsid w:val="00F467BE"/>
    <w:rsid w:val="00F526DE"/>
    <w:rsid w:val="00F64CAA"/>
    <w:rsid w:val="00F705DD"/>
    <w:rsid w:val="00F74B8A"/>
    <w:rsid w:val="00F8003A"/>
    <w:rsid w:val="00F96FB4"/>
    <w:rsid w:val="00FA3CDB"/>
    <w:rsid w:val="00FB27DE"/>
    <w:rsid w:val="00FB6B6A"/>
    <w:rsid w:val="00FB7270"/>
    <w:rsid w:val="00FB7EE8"/>
    <w:rsid w:val="00FC2B0F"/>
    <w:rsid w:val="00FC4937"/>
    <w:rsid w:val="00FC5F2A"/>
    <w:rsid w:val="00FD06E1"/>
    <w:rsid w:val="00FD68E0"/>
    <w:rsid w:val="00FE4101"/>
    <w:rsid w:val="00FE4606"/>
    <w:rsid w:val="00FE7D5E"/>
    <w:rsid w:val="00FF1527"/>
    <w:rsid w:val="027C0F8A"/>
    <w:rsid w:val="02FE1C0B"/>
    <w:rsid w:val="03084CFA"/>
    <w:rsid w:val="046B19E4"/>
    <w:rsid w:val="067508F8"/>
    <w:rsid w:val="07792C82"/>
    <w:rsid w:val="08D03B3C"/>
    <w:rsid w:val="098B0432"/>
    <w:rsid w:val="0B6D6042"/>
    <w:rsid w:val="0BE96CB1"/>
    <w:rsid w:val="0FE3258A"/>
    <w:rsid w:val="10D510E7"/>
    <w:rsid w:val="12F94ABE"/>
    <w:rsid w:val="13117BFA"/>
    <w:rsid w:val="15CE592F"/>
    <w:rsid w:val="17CF1E32"/>
    <w:rsid w:val="1A262BD4"/>
    <w:rsid w:val="1B8822EE"/>
    <w:rsid w:val="1CC41839"/>
    <w:rsid w:val="1D0255DE"/>
    <w:rsid w:val="213845A4"/>
    <w:rsid w:val="23184DF6"/>
    <w:rsid w:val="2376230B"/>
    <w:rsid w:val="23D36806"/>
    <w:rsid w:val="240675F9"/>
    <w:rsid w:val="24DD2376"/>
    <w:rsid w:val="25252FAA"/>
    <w:rsid w:val="25C31A2D"/>
    <w:rsid w:val="26127ABA"/>
    <w:rsid w:val="27335AF5"/>
    <w:rsid w:val="275B6571"/>
    <w:rsid w:val="28866DB6"/>
    <w:rsid w:val="2D02716F"/>
    <w:rsid w:val="2D1A77A8"/>
    <w:rsid w:val="2D287BC3"/>
    <w:rsid w:val="2E331BAF"/>
    <w:rsid w:val="2E532A1D"/>
    <w:rsid w:val="30D436E8"/>
    <w:rsid w:val="31C148CF"/>
    <w:rsid w:val="320329AC"/>
    <w:rsid w:val="334212B2"/>
    <w:rsid w:val="34A83397"/>
    <w:rsid w:val="35A23737"/>
    <w:rsid w:val="35DD20DD"/>
    <w:rsid w:val="36FE6F76"/>
    <w:rsid w:val="37E62B54"/>
    <w:rsid w:val="390F21F2"/>
    <w:rsid w:val="3A816B64"/>
    <w:rsid w:val="3BD85463"/>
    <w:rsid w:val="3E0C3BA7"/>
    <w:rsid w:val="3F310B59"/>
    <w:rsid w:val="3F5B50DE"/>
    <w:rsid w:val="41652D3C"/>
    <w:rsid w:val="41B65345"/>
    <w:rsid w:val="444A660C"/>
    <w:rsid w:val="44705C7F"/>
    <w:rsid w:val="45C974B4"/>
    <w:rsid w:val="49747FC0"/>
    <w:rsid w:val="49D472D1"/>
    <w:rsid w:val="4B08477A"/>
    <w:rsid w:val="4BE62CCB"/>
    <w:rsid w:val="4C9731FD"/>
    <w:rsid w:val="4C9D5A7F"/>
    <w:rsid w:val="4F111E0D"/>
    <w:rsid w:val="4F5B752C"/>
    <w:rsid w:val="4FB8497E"/>
    <w:rsid w:val="50F419E6"/>
    <w:rsid w:val="51052CBA"/>
    <w:rsid w:val="51BD627C"/>
    <w:rsid w:val="549A6ABE"/>
    <w:rsid w:val="558258BB"/>
    <w:rsid w:val="55907738"/>
    <w:rsid w:val="580218E5"/>
    <w:rsid w:val="59C24604"/>
    <w:rsid w:val="5AE6602A"/>
    <w:rsid w:val="5C3B06BD"/>
    <w:rsid w:val="5C702869"/>
    <w:rsid w:val="5D0B07E3"/>
    <w:rsid w:val="5D5E6B65"/>
    <w:rsid w:val="5EF132B2"/>
    <w:rsid w:val="5F577D10"/>
    <w:rsid w:val="5F97010C"/>
    <w:rsid w:val="63464323"/>
    <w:rsid w:val="6405264C"/>
    <w:rsid w:val="65232827"/>
    <w:rsid w:val="659139E4"/>
    <w:rsid w:val="66EA76BB"/>
    <w:rsid w:val="69FC7E6D"/>
    <w:rsid w:val="6A4C5F97"/>
    <w:rsid w:val="6D3F07B7"/>
    <w:rsid w:val="6E5673E4"/>
    <w:rsid w:val="6F7C670A"/>
    <w:rsid w:val="703C36CB"/>
    <w:rsid w:val="734E2D80"/>
    <w:rsid w:val="74063CE2"/>
    <w:rsid w:val="7434641A"/>
    <w:rsid w:val="76876CD5"/>
    <w:rsid w:val="76C515AB"/>
    <w:rsid w:val="780954C8"/>
    <w:rsid w:val="78A07EBC"/>
    <w:rsid w:val="78A10943"/>
    <w:rsid w:val="78E500EB"/>
    <w:rsid w:val="78EA52F9"/>
    <w:rsid w:val="7AA031D7"/>
    <w:rsid w:val="7D0F5143"/>
    <w:rsid w:val="7DF06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809FF"/>
  <w15:docId w15:val="{1A9973F8-A994-43BA-97BF-A0894A81C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uiPriority w:val="99"/>
    <w:unhideWhenUsed/>
    <w:qFormat/>
    <w:rPr>
      <w:color w:val="000000"/>
      <w:u w:val="none"/>
    </w:rPr>
  </w:style>
  <w:style w:type="character" w:styleId="af1">
    <w:name w:val="annotation reference"/>
    <w:basedOn w:val="a0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b-free-read-leaf">
    <w:name w:val="b-free-read-leaf"/>
    <w:basedOn w:val="a0"/>
    <w:qFormat/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semiHidden/>
    <w:qFormat/>
    <w:rPr>
      <w:kern w:val="2"/>
      <w:sz w:val="21"/>
      <w:szCs w:val="24"/>
    </w:rPr>
  </w:style>
  <w:style w:type="character" w:customStyle="1" w:styleId="ad">
    <w:name w:val="批注主题 字符"/>
    <w:basedOn w:val="a4"/>
    <w:link w:val="ac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67093-51D2-42BC-AC05-215581F74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WPS_1646791488</dc:creator>
  <cp:lastModifiedBy>沈绿梅</cp:lastModifiedBy>
  <cp:revision>22</cp:revision>
  <cp:lastPrinted>2024-11-05T03:27:00Z</cp:lastPrinted>
  <dcterms:created xsi:type="dcterms:W3CDTF">2025-07-02T07:16:00Z</dcterms:created>
  <dcterms:modified xsi:type="dcterms:W3CDTF">2026-04-09T08:25:00Z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BD3F9DD6C1A140D3971F093D5DF52035_13</vt:lpwstr>
  </property>
</Properties>
</file>